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D95B4B" w:rsidRDefault="00D95B4B" w:rsidP="00D95B4B">
      <w:bookmarkStart w:id="0" w:name="_GoBack"/>
      <w:bookmarkEnd w:id="0"/>
      <w:r>
        <w:rPr>
          <w:noProof/>
          <w:lang w:eastAsia="en-ZA"/>
        </w:rPr>
        <w:t xml:space="preserve">                                                  </w:t>
      </w:r>
      <w:r w:rsidR="00760511">
        <w:rPr>
          <w:noProof/>
          <w:lang w:eastAsia="en-ZA"/>
        </w:rPr>
        <w:drawing>
          <wp:inline distT="0" distB="0" distL="0" distR="0" wp14:anchorId="28698DC2" wp14:editId="74702550">
            <wp:extent cx="2238375" cy="1193638"/>
            <wp:effectExtent l="0" t="0" r="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NHW LOGO WITHOUR WHITE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28" cy="120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ZA"/>
        </w:rPr>
        <w:t xml:space="preserve">   </w:t>
      </w:r>
    </w:p>
    <w:p w:rsidR="00D95B4B" w:rsidRDefault="00D95B4B" w:rsidP="00D95B4B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r w:rsidRPr="00D95B4B">
        <w:rPr>
          <w:b/>
          <w:sz w:val="44"/>
          <w:szCs w:val="44"/>
        </w:rPr>
        <w:t>MEMBERSHIP APPLICATION</w:t>
      </w:r>
    </w:p>
    <w:p w:rsidR="00D95B4B" w:rsidRDefault="00D95B4B" w:rsidP="00D95B4B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Your contact information can only be viewed by the chief Co-ordinator &amp;</w:t>
      </w:r>
    </w:p>
    <w:p w:rsidR="00D95B4B" w:rsidRDefault="00D95B4B" w:rsidP="00D95B4B">
      <w:pPr>
        <w:jc w:val="center"/>
        <w:rPr>
          <w:rFonts w:ascii="MyriadPro-Regular" w:hAnsi="MyriadPro-Regular" w:cs="MyriadPro-Regular"/>
          <w:sz w:val="28"/>
          <w:szCs w:val="28"/>
        </w:rPr>
      </w:pPr>
      <w:r>
        <w:rPr>
          <w:rFonts w:ascii="MyriadPro-Regular" w:hAnsi="MyriadPro-Regular" w:cs="MyriadPro-Regular"/>
          <w:sz w:val="28"/>
          <w:szCs w:val="28"/>
        </w:rPr>
        <w:t>Controllers of Sunnydale Neighbourhood Watch</w:t>
      </w:r>
    </w:p>
    <w:p w:rsidR="00E05AE5" w:rsidRDefault="00A05A8A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733B29" wp14:editId="27B18B8F">
                <wp:simplePos x="0" y="0"/>
                <wp:positionH relativeFrom="margin">
                  <wp:posOffset>1959610</wp:posOffset>
                </wp:positionH>
                <wp:positionV relativeFrom="paragraph">
                  <wp:posOffset>9525</wp:posOffset>
                </wp:positionV>
                <wp:extent cx="3743325" cy="2571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598484891"/>
                              <w:placeholder>
                                <w:docPart w:val="01E8AF552FCA41C99CE57FC8836F4CFD"/>
                              </w:placeholder>
                              <w:showingPlcHdr/>
                            </w:sdtPr>
                            <w:sdtEndPr/>
                            <w:sdtContent>
                              <w:permStart w:id="1455312079" w:edGrp="everyone" w:displacedByCustomXml="prev"/>
                              <w:p w:rsidR="000C526D" w:rsidRPr="004C2FFC" w:rsidRDefault="00C87B91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455312079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33B2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54.3pt;margin-top:.75pt;width:294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" fillcolor="window" strokeweight=".5pt">
                <v:textbox>
                  <w:txbxContent>
                    <w:sdt>
                      <w:sdtPr>
                        <w:id w:val="-598484891"/>
                        <w:placeholder>
                          <w:docPart w:val="01E8AF552FCA41C99CE57FC8836F4CFD"/>
                        </w:placeholder>
                        <w:showingPlcHdr/>
                      </w:sdtPr>
                      <w:sdtEndPr/>
                      <w:sdtContent>
                        <w:permStart w:id="1455312079" w:edGrp="everyone" w:displacedByCustomXml="prev"/>
                        <w:p w:rsidR="000C526D" w:rsidRPr="004C2FFC" w:rsidRDefault="00C87B91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455312079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95B4B">
        <w:rPr>
          <w:rFonts w:ascii="MyriadPro-Semibold" w:hAnsi="MyriadPro-Semibold" w:cs="MyriadPro-Semibold"/>
          <w:sz w:val="25"/>
          <w:szCs w:val="25"/>
        </w:rPr>
        <w:t>FULL NAME</w:t>
      </w:r>
    </w:p>
    <w:p w:rsidR="00E05AE5" w:rsidRDefault="00E05AE5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sz w:val="25"/>
          <w:szCs w:val="25"/>
        </w:rPr>
        <w:tab/>
      </w:r>
      <w:r>
        <w:rPr>
          <w:rFonts w:ascii="MyriadPro-Semibold" w:hAnsi="MyriadPro-Semibold" w:cs="MyriadPro-Semibold"/>
          <w:sz w:val="25"/>
          <w:szCs w:val="25"/>
        </w:rPr>
        <w:tab/>
      </w:r>
      <w:r>
        <w:rPr>
          <w:rFonts w:ascii="MyriadPro-Semibold" w:hAnsi="MyriadPro-Semibold" w:cs="MyriadPro-Semibold"/>
          <w:sz w:val="25"/>
          <w:szCs w:val="25"/>
        </w:rPr>
        <w:tab/>
      </w:r>
    </w:p>
    <w:p w:rsidR="00D95B4B" w:rsidRDefault="000C526D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733B29" wp14:editId="27B18B8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43325" cy="257175"/>
                <wp:effectExtent l="0" t="0" r="2857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C526D" w:rsidRDefault="000C526D" w:rsidP="000C526D">
                            <w:permStart w:id="830537848" w:edGrp="everyone"/>
                            <w:permEnd w:id="8305378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25" o:spid="_x0000_s1027" type="#_x0000_t202" style="position:absolute;margin-left:243.55pt;margin-top:.75pt;width:294.75pt;height:20.2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" fillcolor="window" strokeweight=".5pt">
                <v:textbox>
                  <w:txbxContent>
                    <w:p w:rsidR="000C526D" w:rsidRDefault="000C526D" w:rsidP="000C526D">
                      <w:permStart w:id="830537848" w:edGrp="everyone"/>
                      <w:permEnd w:id="830537848"/>
                    </w:p>
                  </w:txbxContent>
                </v:textbox>
                <w10:wrap anchorx="margin"/>
              </v:shape>
            </w:pict>
          </mc:Fallback>
        </mc:AlternateContent>
      </w:r>
      <w:r w:rsidR="00D95B4B">
        <w:rPr>
          <w:rFonts w:ascii="MyriadPro-Semibold" w:hAnsi="MyriadPro-Semibold" w:cs="MyriadPro-Semibold"/>
          <w:sz w:val="25"/>
          <w:szCs w:val="25"/>
        </w:rPr>
        <w:t>ID NUMBER</w:t>
      </w:r>
      <w:r w:rsidR="000726C7">
        <w:rPr>
          <w:rFonts w:ascii="MyriadPro-Semibold" w:hAnsi="MyriadPro-Semibold" w:cs="MyriadPro-Semibold"/>
          <w:sz w:val="25"/>
          <w:szCs w:val="25"/>
        </w:rPr>
        <w:t xml:space="preserve">     </w:t>
      </w:r>
      <w:r w:rsidR="00E05AE5">
        <w:rPr>
          <w:rFonts w:ascii="MyriadPro-Semibold" w:hAnsi="MyriadPro-Semibold" w:cs="MyriadPro-Semibold"/>
          <w:sz w:val="25"/>
          <w:szCs w:val="25"/>
        </w:rPr>
        <w:t xml:space="preserve">                  </w:t>
      </w:r>
    </w:p>
    <w:p w:rsidR="00D95B4B" w:rsidRDefault="00D95B4B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</w:p>
    <w:p w:rsidR="00D95B4B" w:rsidRDefault="000C526D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733B29" wp14:editId="27B18B8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43325" cy="2571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145854524"/>
                              <w:showingPlcHdr/>
                            </w:sdtPr>
                            <w:sdtEndPr/>
                            <w:sdtContent>
                              <w:permStart w:id="2143771133" w:edGrp="everyone" w:displacedByCustomXml="prev"/>
                              <w:p w:rsidR="000C526D" w:rsidRDefault="00C87B91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2143771133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26" o:spid="_x0000_s1028" type="#_x0000_t202" style="position:absolute;margin-left:243.55pt;margin-top:.75pt;width:294.75pt;height:20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" fillcolor="window" strokeweight=".5pt">
                <v:textbox>
                  <w:txbxContent>
                    <w:sdt>
                      <w:sdtPr>
                        <w:id w:val="1145854524"/>
                        <w:showingPlcHdr/>
                      </w:sdtPr>
                      <w:sdtEndPr/>
                      <w:sdtContent>
                        <w:permStart w:id="2143771133" w:edGrp="everyone" w:displacedByCustomXml="prev"/>
                        <w:p w:rsidR="000C526D" w:rsidRDefault="00C87B91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2143771133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95B4B">
        <w:rPr>
          <w:rFonts w:ascii="MyriadPro-Semibold" w:hAnsi="MyriadPro-Semibold" w:cs="MyriadPro-Semibold"/>
          <w:sz w:val="25"/>
          <w:szCs w:val="25"/>
        </w:rPr>
        <w:t>HOME PHONE</w:t>
      </w:r>
      <w:r w:rsidR="005D3952">
        <w:rPr>
          <w:rFonts w:ascii="MyriadPro-Semibold" w:hAnsi="MyriadPro-Semibold" w:cs="MyriadPro-Semibold"/>
          <w:sz w:val="25"/>
          <w:szCs w:val="25"/>
        </w:rPr>
        <w:t xml:space="preserve"> </w:t>
      </w:r>
      <w:del w:id="1" w:author="pg" w:date="2019-01-28T10:35:00Z">
        <w:r w:rsidR="005D3952" w:rsidDel="00610B4D">
          <w:rPr>
            <w:rFonts w:ascii="MyriadPro-Semibold" w:hAnsi="MyriadPro-Semibold" w:cs="MyriadPro-Semibold"/>
            <w:sz w:val="25"/>
            <w:szCs w:val="25"/>
          </w:rPr>
          <w:delText xml:space="preserve"> </w:delText>
        </w:r>
      </w:del>
    </w:p>
    <w:p w:rsidR="00D95B4B" w:rsidRDefault="00D95B4B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</w:p>
    <w:p w:rsidR="00D95B4B" w:rsidRDefault="000C526D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733B29" wp14:editId="27B18B8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43325" cy="2571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346289164"/>
                              <w:showingPlcHdr/>
                            </w:sdtPr>
                            <w:sdtEndPr/>
                            <w:sdtContent>
                              <w:permStart w:id="101530477" w:edGrp="everyone" w:displacedByCustomXml="prev"/>
                              <w:p w:rsidR="000C526D" w:rsidRDefault="00C87B91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01530477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27" o:spid="_x0000_s1029" type="#_x0000_t202" style="position:absolute;margin-left:243.55pt;margin-top:.75pt;width:294.75pt;height:20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" fillcolor="window" strokeweight=".5pt">
                <v:textbox>
                  <w:txbxContent>
                    <w:sdt>
                      <w:sdtPr>
                        <w:id w:val="346289164"/>
                        <w:showingPlcHdr/>
                      </w:sdtPr>
                      <w:sdtEndPr/>
                      <w:sdtContent>
                        <w:permStart w:id="101530477" w:edGrp="everyone" w:displacedByCustomXml="prev"/>
                        <w:p w:rsidR="000C526D" w:rsidRDefault="00C87B91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01530477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95B4B">
        <w:rPr>
          <w:rFonts w:ascii="MyriadPro-Semibold" w:hAnsi="MyriadPro-Semibold" w:cs="MyriadPro-Semibold"/>
          <w:sz w:val="25"/>
          <w:szCs w:val="25"/>
        </w:rPr>
        <w:t>WORK PHONE</w:t>
      </w:r>
    </w:p>
    <w:p w:rsidR="00D95B4B" w:rsidRDefault="00D95B4B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</w:p>
    <w:p w:rsidR="00D95B4B" w:rsidRDefault="000C526D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733B29" wp14:editId="27B18B8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43325" cy="257175"/>
                <wp:effectExtent l="0" t="0" r="28575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782113057"/>
                              <w:showingPlcHdr/>
                            </w:sdtPr>
                            <w:sdtEndPr/>
                            <w:sdtContent>
                              <w:permStart w:id="139879026" w:edGrp="everyone" w:displacedByCustomXml="prev"/>
                              <w:p w:rsidR="000C526D" w:rsidRDefault="00D92EBD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39879026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28" o:spid="_x0000_s1030" type="#_x0000_t202" style="position:absolute;margin-left:243.55pt;margin-top:.75pt;width:294.75pt;height:20.2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" fillcolor="window" strokeweight=".5pt">
                <v:textbox>
                  <w:txbxContent>
                    <w:sdt>
                      <w:sdtPr>
                        <w:id w:val="-782113057"/>
                        <w:showingPlcHdr/>
                      </w:sdtPr>
                      <w:sdtEndPr/>
                      <w:sdtContent>
                        <w:permStart w:id="139879026" w:edGrp="everyone" w:displacedByCustomXml="prev"/>
                        <w:p w:rsidR="000C526D" w:rsidRDefault="00D92EBD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39879026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95B4B">
        <w:rPr>
          <w:rFonts w:ascii="MyriadPro-Semibold" w:hAnsi="MyriadPro-Semibold" w:cs="MyriadPro-Semibold"/>
          <w:sz w:val="25"/>
          <w:szCs w:val="25"/>
        </w:rPr>
        <w:t>CELL PHONE</w:t>
      </w:r>
      <w:r w:rsidR="005479DC">
        <w:rPr>
          <w:rFonts w:ascii="MyriadPro-Semibold" w:hAnsi="MyriadPro-Semibold" w:cs="MyriadPro-Semibold"/>
          <w:sz w:val="25"/>
          <w:szCs w:val="25"/>
        </w:rPr>
        <w:t xml:space="preserve">       </w:t>
      </w:r>
    </w:p>
    <w:p w:rsidR="00D95B4B" w:rsidRDefault="00D95B4B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</w:p>
    <w:p w:rsidR="00D95B4B" w:rsidRDefault="000C526D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733B29" wp14:editId="27B18B8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43325" cy="2571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808741486"/>
                              <w:showingPlcHdr/>
                            </w:sdtPr>
                            <w:sdtEndPr/>
                            <w:sdtContent>
                              <w:permStart w:id="2062707238" w:edGrp="everyone" w:displacedByCustomXml="prev"/>
                              <w:p w:rsidR="000C526D" w:rsidRDefault="00D92EBD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206270723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29" o:spid="_x0000_s1031" type="#_x0000_t202" style="position:absolute;margin-left:243.55pt;margin-top:.75pt;width:294.75pt;height:20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" fillcolor="window" strokeweight=".5pt">
                <v:textbox>
                  <w:txbxContent>
                    <w:sdt>
                      <w:sdtPr>
                        <w:id w:val="1808741486"/>
                        <w:showingPlcHdr/>
                      </w:sdtPr>
                      <w:sdtEndPr/>
                      <w:sdtContent>
                        <w:permStart w:id="2062707238" w:edGrp="everyone" w:displacedByCustomXml="prev"/>
                        <w:p w:rsidR="000C526D" w:rsidRDefault="00D92EBD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2062707238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95B4B">
        <w:rPr>
          <w:rFonts w:ascii="MyriadPro-Semibold" w:hAnsi="MyriadPro-Semibold" w:cs="MyriadPro-Semibold"/>
          <w:sz w:val="25"/>
          <w:szCs w:val="25"/>
        </w:rPr>
        <w:t>SPOUSE FULL NAME</w:t>
      </w:r>
    </w:p>
    <w:p w:rsidR="00D95B4B" w:rsidRDefault="00A05A8A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733B29" wp14:editId="27B18B8F">
                <wp:simplePos x="0" y="0"/>
                <wp:positionH relativeFrom="margin">
                  <wp:posOffset>1959610</wp:posOffset>
                </wp:positionH>
                <wp:positionV relativeFrom="paragraph">
                  <wp:posOffset>182245</wp:posOffset>
                </wp:positionV>
                <wp:extent cx="37433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1594000507"/>
                              <w:showingPlcHdr/>
                            </w:sdtPr>
                            <w:sdtEndPr/>
                            <w:sdtContent>
                              <w:permStart w:id="498100341" w:edGrp="everyone" w:displacedByCustomXml="prev"/>
                              <w:p w:rsidR="000C526D" w:rsidRDefault="00D92EBD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498100341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23" o:spid="_x0000_s1032" type="#_x0000_t202" style="position:absolute;margin-left:154.3pt;margin-top:14.35pt;width:294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" fillcolor="window" strokeweight=".5pt">
                <v:textbox>
                  <w:txbxContent>
                    <w:sdt>
                      <w:sdtPr>
                        <w:id w:val="-1594000507"/>
                        <w:showingPlcHdr/>
                      </w:sdtPr>
                      <w:sdtEndPr/>
                      <w:sdtContent>
                        <w:permStart w:id="498100341" w:edGrp="everyone" w:displacedByCustomXml="prev"/>
                        <w:p w:rsidR="000C526D" w:rsidRDefault="00D92EBD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498100341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D95B4B" w:rsidRDefault="00D95B4B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sz w:val="25"/>
          <w:szCs w:val="25"/>
        </w:rPr>
        <w:t>WORK PHONE</w:t>
      </w:r>
    </w:p>
    <w:p w:rsidR="00D95B4B" w:rsidRDefault="00D95B4B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</w:p>
    <w:p w:rsidR="00D95B4B" w:rsidRDefault="000C526D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733B29" wp14:editId="27B18B8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743325" cy="2571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7521177"/>
                              <w:showingPlcHdr/>
                            </w:sdtPr>
                            <w:sdtEndPr/>
                            <w:sdtContent>
                              <w:permStart w:id="133769752" w:edGrp="everyone" w:displacedByCustomXml="prev"/>
                              <w:p w:rsidR="000C526D" w:rsidRDefault="00D92EBD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33769752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24" o:spid="_x0000_s1033" type="#_x0000_t202" style="position:absolute;margin-left:243.55pt;margin-top:.7pt;width:294.75pt;height:20.2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" fillcolor="window" strokeweight=".5pt">
                <v:textbox>
                  <w:txbxContent>
                    <w:sdt>
                      <w:sdtPr>
                        <w:id w:val="17521177"/>
                        <w:showingPlcHdr/>
                      </w:sdtPr>
                      <w:sdtEndPr/>
                      <w:sdtContent>
                        <w:permStart w:id="133769752" w:edGrp="everyone" w:displacedByCustomXml="prev"/>
                        <w:p w:rsidR="000C526D" w:rsidRDefault="00D92EBD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33769752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95B4B">
        <w:rPr>
          <w:rFonts w:ascii="MyriadPro-Semibold" w:hAnsi="MyriadPro-Semibold" w:cs="MyriadPro-Semibold"/>
          <w:sz w:val="25"/>
          <w:szCs w:val="25"/>
        </w:rPr>
        <w:t>CELL</w:t>
      </w:r>
      <w:r w:rsidR="00D82DAF">
        <w:rPr>
          <w:rFonts w:ascii="MyriadPro-Semibold" w:hAnsi="MyriadPro-Semibold" w:cs="MyriadPro-Semibold"/>
          <w:sz w:val="25"/>
          <w:szCs w:val="25"/>
        </w:rPr>
        <w:t xml:space="preserve"> </w:t>
      </w:r>
      <w:r w:rsidR="00D95B4B">
        <w:rPr>
          <w:rFonts w:ascii="MyriadPro-Semibold" w:hAnsi="MyriadPro-Semibold" w:cs="MyriadPro-Semibold"/>
          <w:sz w:val="25"/>
          <w:szCs w:val="25"/>
        </w:rPr>
        <w:t>PHONE</w:t>
      </w:r>
    </w:p>
    <w:p w:rsidR="00D95B4B" w:rsidRDefault="00D95B4B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</w:p>
    <w:p w:rsidR="00D95B4B" w:rsidRDefault="000C526D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733B29" wp14:editId="27B18B8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743325" cy="6191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932974976"/>
                              <w:showingPlcHdr/>
                            </w:sdtPr>
                            <w:sdtEndPr/>
                            <w:sdtContent>
                              <w:permStart w:id="1417413463" w:edGrp="everyone" w:displacedByCustomXml="prev"/>
                              <w:p w:rsidR="000C526D" w:rsidRDefault="00D92EBD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417413463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30" o:spid="_x0000_s1034" type="#_x0000_t202" style="position:absolute;margin-left:243.55pt;margin-top:.7pt;width:294.75pt;height:48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" fillcolor="window" strokeweight=".5pt">
                <v:textbox>
                  <w:txbxContent>
                    <w:sdt>
                      <w:sdtPr>
                        <w:id w:val="-932974976"/>
                        <w:showingPlcHdr/>
                      </w:sdtPr>
                      <w:sdtEndPr/>
                      <w:sdtContent>
                        <w:permStart w:id="1417413463" w:edGrp="everyone" w:displacedByCustomXml="prev"/>
                        <w:p w:rsidR="000C526D" w:rsidRDefault="00D92EBD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417413463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D95B4B">
        <w:rPr>
          <w:rFonts w:ascii="MyriadPro-Semibold" w:hAnsi="MyriadPro-Semibold" w:cs="MyriadPro-Semibold"/>
          <w:sz w:val="25"/>
          <w:szCs w:val="25"/>
        </w:rPr>
        <w:t>STREET ADDRESS</w:t>
      </w:r>
    </w:p>
    <w:p w:rsidR="00B6725A" w:rsidRDefault="00B6725A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</w:p>
    <w:p w:rsidR="00B6725A" w:rsidRDefault="00B6725A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</w:p>
    <w:p w:rsidR="00D95B4B" w:rsidRDefault="00D95B4B" w:rsidP="00D95B4B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sz w:val="25"/>
          <w:szCs w:val="25"/>
        </w:rPr>
      </w:pPr>
    </w:p>
    <w:p w:rsidR="00B6725A" w:rsidRDefault="000C526D" w:rsidP="00D95B4B">
      <w:pPr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8733B29" wp14:editId="27B18B8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743325" cy="2571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942705"/>
                              <w:showingPlcHdr/>
                            </w:sdtPr>
                            <w:sdtEndPr/>
                            <w:sdtContent>
                              <w:permStart w:id="1151228298" w:edGrp="everyone" w:displacedByCustomXml="prev"/>
                              <w:p w:rsidR="000C526D" w:rsidRDefault="00D92EBD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15122829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31" o:spid="_x0000_s1035" type="#_x0000_t202" style="position:absolute;margin-left:243.55pt;margin-top:.7pt;width:294.75pt;height:20.2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" fillcolor="window" strokeweight=".5pt">
                <v:textbox>
                  <w:txbxContent>
                    <w:sdt>
                      <w:sdtPr>
                        <w:id w:val="942705"/>
                        <w:showingPlcHdr/>
                      </w:sdtPr>
                      <w:sdtEndPr/>
                      <w:sdtContent>
                        <w:permStart w:id="1151228298" w:edGrp="everyone" w:displacedByCustomXml="prev"/>
                        <w:p w:rsidR="000C526D" w:rsidRDefault="00D92EBD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151228298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6725A">
        <w:rPr>
          <w:rFonts w:ascii="MyriadPro-Semibold" w:hAnsi="MyriadPro-Semibold" w:cs="MyriadPro-Semibold"/>
          <w:sz w:val="25"/>
          <w:szCs w:val="25"/>
        </w:rPr>
        <w:t xml:space="preserve">EMAIL ADDRESS </w:t>
      </w:r>
    </w:p>
    <w:p w:rsidR="003E4E25" w:rsidRDefault="003E4E25" w:rsidP="00D95B4B">
      <w:pPr>
        <w:rPr>
          <w:rFonts w:ascii="MyriadPro-Semibold" w:hAnsi="MyriadPro-Semibold" w:cs="MyriadPro-Semibold"/>
          <w:sz w:val="25"/>
          <w:szCs w:val="25"/>
        </w:rPr>
      </w:pPr>
    </w:p>
    <w:p w:rsidR="003E4E25" w:rsidRDefault="00B6725A" w:rsidP="003E4E25">
      <w:pPr>
        <w:spacing w:after="0" w:line="240" w:lineRule="auto"/>
        <w:ind w:left="720"/>
        <w:jc w:val="center"/>
        <w:rPr>
          <w:rFonts w:ascii="MyriadPro-Semibold" w:hAnsi="MyriadPro-Semibold" w:cs="MyriadPro-Semibold"/>
          <w:b/>
          <w:sz w:val="20"/>
          <w:szCs w:val="20"/>
        </w:rPr>
      </w:pPr>
      <w:r w:rsidRPr="003E4E25">
        <w:rPr>
          <w:rFonts w:ascii="MyriadPro-Semibold" w:hAnsi="MyriadPro-Semibold" w:cs="MyriadPro-Semibold"/>
          <w:b/>
          <w:sz w:val="20"/>
          <w:szCs w:val="20"/>
        </w:rPr>
        <w:t>ALTERNATE CONTACT NUMBER INCASE OF EMERGENCY</w:t>
      </w:r>
    </w:p>
    <w:p w:rsidR="00B6725A" w:rsidRDefault="003E4E25" w:rsidP="003E4E25">
      <w:pPr>
        <w:spacing w:after="0" w:line="240" w:lineRule="auto"/>
        <w:ind w:left="720"/>
        <w:jc w:val="center"/>
        <w:rPr>
          <w:rFonts w:ascii="MyriadPro-Semibold" w:hAnsi="MyriadPro-Semibold" w:cs="MyriadPro-Semibold"/>
          <w:b/>
          <w:sz w:val="20"/>
          <w:szCs w:val="20"/>
        </w:rPr>
      </w:pPr>
      <w:r>
        <w:rPr>
          <w:rFonts w:ascii="MyriadPro-Semibold" w:hAnsi="MyriadPro-Semibold" w:cs="MyriadPro-Semibold"/>
          <w:b/>
          <w:sz w:val="20"/>
          <w:szCs w:val="20"/>
        </w:rPr>
        <w:t>(</w:t>
      </w:r>
      <w:r w:rsidR="00B6725A" w:rsidRPr="003E4E25">
        <w:rPr>
          <w:rFonts w:ascii="MyriadPro-Semibold" w:hAnsi="MyriadPro-Semibold" w:cs="MyriadPro-Semibold"/>
          <w:b/>
          <w:sz w:val="20"/>
          <w:szCs w:val="20"/>
        </w:rPr>
        <w:t>None of the above numbers)</w:t>
      </w:r>
    </w:p>
    <w:p w:rsidR="003E4E25" w:rsidRPr="003E4E25" w:rsidRDefault="00A05A8A" w:rsidP="003E4E25">
      <w:pPr>
        <w:spacing w:after="0" w:line="240" w:lineRule="auto"/>
        <w:ind w:left="720"/>
        <w:jc w:val="center"/>
        <w:rPr>
          <w:rFonts w:ascii="MyriadPro-Semibold" w:hAnsi="MyriadPro-Semibold" w:cs="MyriadPro-Semibold"/>
          <w:b/>
          <w:sz w:val="20"/>
          <w:szCs w:val="20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733B29" wp14:editId="27B18B8F">
                <wp:simplePos x="0" y="0"/>
                <wp:positionH relativeFrom="margin">
                  <wp:posOffset>1959610</wp:posOffset>
                </wp:positionH>
                <wp:positionV relativeFrom="paragraph">
                  <wp:posOffset>88265</wp:posOffset>
                </wp:positionV>
                <wp:extent cx="3743325" cy="257175"/>
                <wp:effectExtent l="0" t="0" r="28575" b="2857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273088500"/>
                              <w:showingPlcHdr/>
                            </w:sdtPr>
                            <w:sdtEndPr/>
                            <w:sdtContent>
                              <w:permStart w:id="64892924" w:edGrp="everyone" w:displacedByCustomXml="prev"/>
                              <w:p w:rsidR="000C526D" w:rsidRDefault="00D92EBD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64892924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32" o:spid="_x0000_s1036" type="#_x0000_t202" style="position:absolute;left:0;text-align:left;margin-left:154.3pt;margin-top:6.95pt;width:294.7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" fillcolor="window" strokeweight=".5pt">
                <v:textbox>
                  <w:txbxContent>
                    <w:sdt>
                      <w:sdtPr>
                        <w:id w:val="-273088500"/>
                        <w:showingPlcHdr/>
                      </w:sdtPr>
                      <w:sdtEndPr/>
                      <w:sdtContent>
                        <w:permStart w:id="64892924" w:edGrp="everyone" w:displacedByCustomXml="prev"/>
                        <w:p w:rsidR="000C526D" w:rsidRDefault="00D92EBD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64892924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:rsidR="00B6725A" w:rsidRDefault="00A05A8A" w:rsidP="00D95B4B">
      <w:pPr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733B29" wp14:editId="27B18B8F">
                <wp:simplePos x="0" y="0"/>
                <wp:positionH relativeFrom="margin">
                  <wp:posOffset>1959610</wp:posOffset>
                </wp:positionH>
                <wp:positionV relativeFrom="paragraph">
                  <wp:posOffset>279400</wp:posOffset>
                </wp:positionV>
                <wp:extent cx="3743325" cy="257175"/>
                <wp:effectExtent l="0" t="0" r="28575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542559623"/>
                              <w:showingPlcHdr/>
                            </w:sdtPr>
                            <w:sdtEndPr/>
                            <w:sdtContent>
                              <w:permStart w:id="2231829" w:edGrp="everyone" w:displacedByCustomXml="prev"/>
                              <w:p w:rsidR="000C526D" w:rsidRDefault="00D92EBD" w:rsidP="000C526D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2231829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34" o:spid="_x0000_s1037" type="#_x0000_t202" style="position:absolute;margin-left:154.3pt;margin-top:22pt;width:294.7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" fillcolor="window" strokeweight=".5pt">
                <v:textbox>
                  <w:txbxContent>
                    <w:sdt>
                      <w:sdtPr>
                        <w:id w:val="542559623"/>
                        <w:showingPlcHdr/>
                      </w:sdtPr>
                      <w:sdtEndPr/>
                      <w:sdtContent>
                        <w:permStart w:id="2231829" w:edGrp="everyone" w:displacedByCustomXml="prev"/>
                        <w:p w:rsidR="000C526D" w:rsidRDefault="00D92EBD" w:rsidP="000C526D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2231829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6725A">
        <w:rPr>
          <w:rFonts w:ascii="MyriadPro-Semibold" w:hAnsi="MyriadPro-Semibold" w:cs="MyriadPro-Semibold"/>
          <w:sz w:val="25"/>
          <w:szCs w:val="25"/>
        </w:rPr>
        <w:t>FULL NAME:</w:t>
      </w:r>
    </w:p>
    <w:p w:rsidR="00B6725A" w:rsidRDefault="00B6725A" w:rsidP="00D95B4B">
      <w:pPr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sz w:val="25"/>
          <w:szCs w:val="25"/>
        </w:rPr>
        <w:t>CELL PHONE:</w:t>
      </w:r>
    </w:p>
    <w:p w:rsidR="00B6725A" w:rsidRPr="000C526D" w:rsidRDefault="003E4E25" w:rsidP="00D95B4B">
      <w:pPr>
        <w:rPr>
          <w:rFonts w:ascii="MyriadPro-Semibold" w:hAnsi="MyriadPro-Semibold" w:cs="MyriadPro-Semibold"/>
          <w:sz w:val="20"/>
          <w:szCs w:val="20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733B29" wp14:editId="27B18B8F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266700" cy="22860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309867370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E4E25" w:rsidRDefault="00C87B91" w:rsidP="003E4E2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33B29" id="Text Box 35" o:spid="_x0000_s1038" type="#_x0000_t202" style="position:absolute;margin-left:0;margin-top:16.95pt;width:21pt;height:18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" fillcolor="window" strokeweight=".5pt">
                <v:textbox>
                  <w:txbxContent>
                    <w:sdt>
                      <w:sdtPr>
                        <w:id w:val="-309867370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3E4E25" w:rsidRDefault="00C87B91" w:rsidP="003E4E2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B6725A" w:rsidRPr="000C526D">
        <w:rPr>
          <w:rFonts w:ascii="MyriadPro-Semibold" w:hAnsi="MyriadPro-Semibold" w:cs="MyriadPro-Semibold"/>
          <w:sz w:val="20"/>
          <w:szCs w:val="20"/>
        </w:rPr>
        <w:t>We wish to become (please indicate with an X):</w:t>
      </w:r>
    </w:p>
    <w:p w:rsidR="00B6725A" w:rsidRPr="000C526D" w:rsidRDefault="003E4E25" w:rsidP="003E4E25">
      <w:pPr>
        <w:rPr>
          <w:rFonts w:ascii="MyriadPro-Semibold" w:hAnsi="MyriadPro-Semibold" w:cs="MyriadPro-Semibold"/>
          <w:sz w:val="20"/>
          <w:szCs w:val="20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0EDA61" wp14:editId="72DC7F92">
                <wp:simplePos x="0" y="0"/>
                <wp:positionH relativeFrom="margin">
                  <wp:align>left</wp:align>
                </wp:positionH>
                <wp:positionV relativeFrom="paragraph">
                  <wp:posOffset>257810</wp:posOffset>
                </wp:positionV>
                <wp:extent cx="266700" cy="238125"/>
                <wp:effectExtent l="0" t="0" r="19050" b="285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93938585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E4E25" w:rsidRDefault="00C87B91" w:rsidP="003E4E2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EDA61" id="Text Box 36" o:spid="_x0000_s1039" type="#_x0000_t202" style="position:absolute;margin-left:0;margin-top:20.3pt;width:21pt;height:18.75pt;z-index:251717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" fillcolor="window" strokeweight=".5pt">
                <v:textbox>
                  <w:txbxContent>
                    <w:sdt>
                      <w:sdtPr>
                        <w:id w:val="-93938585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3E4E25" w:rsidRDefault="00C87B91" w:rsidP="003E4E25">
                          <w:r>
                            <w:rPr>
                              <w:rFonts w:ascii="MS Gothic" w:eastAsia="MS Gothic" w:hAnsi="MS Gothic" w:hint="eastAsia"/>
                            </w:rPr>
                            <w:t>☒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yriadPro-Semibold" w:hAnsi="MyriadPro-Semibold" w:cs="MyriadPro-Semibold"/>
          <w:sz w:val="20"/>
          <w:szCs w:val="20"/>
        </w:rPr>
        <w:t xml:space="preserve">          </w:t>
      </w:r>
      <w:r w:rsidR="00B6725A" w:rsidRPr="000C526D">
        <w:rPr>
          <w:rFonts w:ascii="MyriadPro-Semibold" w:hAnsi="MyriadPro-Semibold" w:cs="MyriadPro-Semibold"/>
          <w:sz w:val="20"/>
          <w:szCs w:val="20"/>
        </w:rPr>
        <w:t>Active Member (Patroller) of Sunnydale Neighbourhood Watch</w:t>
      </w:r>
      <w:r>
        <w:rPr>
          <w:rFonts w:ascii="MyriadPro-Semibold" w:hAnsi="MyriadPro-Semibold" w:cs="MyriadPro-Semibold"/>
          <w:sz w:val="20"/>
          <w:szCs w:val="20"/>
        </w:rPr>
        <w:t xml:space="preserve">      </w:t>
      </w:r>
      <w:r w:rsidRPr="003E4E25">
        <w:rPr>
          <w:rFonts w:ascii="MyriadPro-Semibold" w:hAnsi="MyriadPro-Semibold" w:cs="MyriadPro-Semibold"/>
          <w:b/>
          <w:sz w:val="20"/>
          <w:szCs w:val="20"/>
        </w:rPr>
        <w:t>OR</w:t>
      </w:r>
    </w:p>
    <w:p w:rsidR="003E4E25" w:rsidRDefault="003E4E25" w:rsidP="003E4E25">
      <w:pPr>
        <w:rPr>
          <w:rFonts w:ascii="MyriadPro-Semibold" w:hAnsi="MyriadPro-Semibold" w:cs="MyriadPro-Semibold"/>
          <w:sz w:val="20"/>
          <w:szCs w:val="20"/>
        </w:rPr>
      </w:pPr>
      <w:r>
        <w:rPr>
          <w:rFonts w:ascii="MyriadPro-Semibold" w:hAnsi="MyriadPro-Semibold" w:cs="MyriadPro-Semibold"/>
          <w:noProof/>
          <w:sz w:val="25"/>
          <w:szCs w:val="25"/>
          <w:lang w:eastAsia="en-Z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2C4491" wp14:editId="554F6F40">
                <wp:simplePos x="0" y="0"/>
                <wp:positionH relativeFrom="margin">
                  <wp:posOffset>285750</wp:posOffset>
                </wp:positionH>
                <wp:positionV relativeFrom="paragraph">
                  <wp:posOffset>230505</wp:posOffset>
                </wp:positionV>
                <wp:extent cx="914400" cy="247650"/>
                <wp:effectExtent l="0" t="0" r="19050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-1397815110"/>
                              <w:showingPlcHdr/>
                            </w:sdtPr>
                            <w:sdtEndPr/>
                            <w:sdtContent>
                              <w:permStart w:id="1466452241" w:edGrp="everyone" w:displacedByCustomXml="prev"/>
                              <w:p w:rsidR="003E4E25" w:rsidRDefault="00D92EBD" w:rsidP="003E4E25">
                                <w:r w:rsidRPr="003C289C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1466452241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C4491" id="Text Box 37" o:spid="_x0000_s1040" type="#_x0000_t202" style="position:absolute;margin-left:22.5pt;margin-top:18.15pt;width:1in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" fillcolor="window" strokeweight=".5pt">
                <v:textbox>
                  <w:txbxContent>
                    <w:sdt>
                      <w:sdtPr>
                        <w:id w:val="-1397815110"/>
                        <w:showingPlcHdr/>
                      </w:sdtPr>
                      <w:sdtEndPr/>
                      <w:sdtContent>
                        <w:permStart w:id="1466452241" w:edGrp="everyone" w:displacedByCustomXml="prev"/>
                        <w:p w:rsidR="003E4E25" w:rsidRDefault="00D92EBD" w:rsidP="003E4E25">
                          <w:r w:rsidRPr="003C289C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1466452241" w:displacedByCustomXml="next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yriadPro-Semibold" w:hAnsi="MyriadPro-Semibold" w:cs="MyriadPro-Semibold"/>
          <w:sz w:val="20"/>
          <w:szCs w:val="20"/>
        </w:rPr>
        <w:t xml:space="preserve">          </w:t>
      </w:r>
      <w:r w:rsidR="00B6725A" w:rsidRPr="000C526D">
        <w:rPr>
          <w:rFonts w:ascii="MyriadPro-Semibold" w:hAnsi="MyriadPro-Semibold" w:cs="MyriadPro-Semibold"/>
          <w:sz w:val="20"/>
          <w:szCs w:val="20"/>
        </w:rPr>
        <w:t xml:space="preserve">Non Active Member of Sunnydale Neighbourhood Watch and would like to pledge a donation </w:t>
      </w:r>
    </w:p>
    <w:p w:rsidR="00B6725A" w:rsidRPr="000C526D" w:rsidRDefault="003E4E25" w:rsidP="003E4E25">
      <w:pPr>
        <w:rPr>
          <w:rFonts w:ascii="MyriadPro-Semibold" w:hAnsi="MyriadPro-Semibold" w:cs="MyriadPro-Semibold"/>
          <w:sz w:val="20"/>
          <w:szCs w:val="20"/>
        </w:rPr>
      </w:pPr>
      <w:r>
        <w:rPr>
          <w:rFonts w:ascii="MyriadPro-Semibold" w:hAnsi="MyriadPro-Semibold" w:cs="MyriadPro-Semibold"/>
          <w:sz w:val="20"/>
          <w:szCs w:val="20"/>
        </w:rPr>
        <w:t xml:space="preserve">of                                   </w:t>
      </w:r>
      <w:r w:rsidR="00B6725A" w:rsidRPr="000C526D">
        <w:rPr>
          <w:rFonts w:ascii="MyriadPro-Semibold" w:hAnsi="MyriadPro-Semibold" w:cs="MyriadPro-Semibold"/>
          <w:sz w:val="20"/>
          <w:szCs w:val="20"/>
        </w:rPr>
        <w:t>for al</w:t>
      </w:r>
      <w:r w:rsidR="000C526D">
        <w:rPr>
          <w:rFonts w:ascii="MyriadPro-Semibold" w:hAnsi="MyriadPro-Semibold" w:cs="MyriadPro-Semibold"/>
          <w:sz w:val="20"/>
          <w:szCs w:val="20"/>
        </w:rPr>
        <w:t>lied equipment required by SNHW t</w:t>
      </w:r>
      <w:r w:rsidR="000C526D" w:rsidRPr="000C526D">
        <w:rPr>
          <w:rFonts w:ascii="MyriadPro-Semibold" w:hAnsi="MyriadPro-Semibold" w:cs="MyriadPro-Semibold"/>
          <w:sz w:val="20"/>
          <w:szCs w:val="20"/>
        </w:rPr>
        <w:t>o help keep our neighbourhood safe.</w:t>
      </w:r>
    </w:p>
    <w:p w:rsidR="00D95B4B" w:rsidRDefault="005D3952" w:rsidP="00D95B4B">
      <w:pPr>
        <w:rPr>
          <w:rFonts w:ascii="MyriadPro-Semibold" w:hAnsi="MyriadPro-Semibold" w:cs="MyriadPro-Semibold"/>
          <w:sz w:val="25"/>
          <w:szCs w:val="25"/>
        </w:rPr>
      </w:pPr>
      <w:r>
        <w:rPr>
          <w:rFonts w:ascii="MyriadPro-Semibold" w:hAnsi="MyriadPro-Semibold" w:cs="MyriadPro-Semibold"/>
          <w:sz w:val="25"/>
          <w:szCs w:val="25"/>
        </w:rPr>
        <w:t xml:space="preserve">              </w:t>
      </w:r>
    </w:p>
    <w:sectPr w:rsidR="00D95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g">
    <w15:presenceInfo w15:providerId="None" w15:userId="p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4B"/>
    <w:rsid w:val="000726C7"/>
    <w:rsid w:val="000C526D"/>
    <w:rsid w:val="00260852"/>
    <w:rsid w:val="003E4E25"/>
    <w:rsid w:val="004C2FFC"/>
    <w:rsid w:val="005479DC"/>
    <w:rsid w:val="005733AF"/>
    <w:rsid w:val="005D3952"/>
    <w:rsid w:val="00610B4D"/>
    <w:rsid w:val="00760511"/>
    <w:rsid w:val="0084578C"/>
    <w:rsid w:val="00A05A8A"/>
    <w:rsid w:val="00AF19A1"/>
    <w:rsid w:val="00B32F7E"/>
    <w:rsid w:val="00B6725A"/>
    <w:rsid w:val="00C05F89"/>
    <w:rsid w:val="00C87B91"/>
    <w:rsid w:val="00D82DAF"/>
    <w:rsid w:val="00D92EBD"/>
    <w:rsid w:val="00D95B4B"/>
    <w:rsid w:val="00E05AE5"/>
    <w:rsid w:val="00E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7B713C-E348-4233-A2D5-6C2469D2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E8AF552FCA41C99CE57FC8836F4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B0AC-8AC2-4973-ABE6-87E5AC954446}"/>
      </w:docPartPr>
      <w:docPartBody>
        <w:p w:rsidR="001647E0" w:rsidRDefault="00203BF7" w:rsidP="00203BF7">
          <w:pPr>
            <w:pStyle w:val="01E8AF552FCA41C99CE57FC8836F4CFD"/>
          </w:pPr>
          <w:r w:rsidRPr="003C289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F7"/>
    <w:rsid w:val="001647E0"/>
    <w:rsid w:val="00203BF7"/>
    <w:rsid w:val="0066154E"/>
    <w:rsid w:val="00D7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3BF7"/>
    <w:rPr>
      <w:color w:val="808080"/>
    </w:rPr>
  </w:style>
  <w:style w:type="paragraph" w:customStyle="1" w:styleId="6934BA06EAAD44BD8C499FF7DDB1EC55">
    <w:name w:val="6934BA06EAAD44BD8C499FF7DDB1EC55"/>
    <w:rsid w:val="00203BF7"/>
  </w:style>
  <w:style w:type="paragraph" w:customStyle="1" w:styleId="8E6017EA4A54432EBBC048E86504614A">
    <w:name w:val="8E6017EA4A54432EBBC048E86504614A"/>
    <w:rsid w:val="00203BF7"/>
  </w:style>
  <w:style w:type="paragraph" w:customStyle="1" w:styleId="60D01C579DFD4FBEA4A7A5D0BDF5C97D">
    <w:name w:val="60D01C579DFD4FBEA4A7A5D0BDF5C97D"/>
    <w:rsid w:val="00203BF7"/>
  </w:style>
  <w:style w:type="paragraph" w:customStyle="1" w:styleId="01E8AF552FCA41C99CE57FC8836F4CFD">
    <w:name w:val="01E8AF552FCA41C99CE57FC8836F4CFD"/>
    <w:rsid w:val="00203BF7"/>
    <w:rPr>
      <w:rFonts w:eastAsiaTheme="minorHAnsi"/>
      <w:lang w:eastAsia="en-US"/>
    </w:rPr>
  </w:style>
  <w:style w:type="paragraph" w:customStyle="1" w:styleId="FA62652628934805A6D7FDB5D9C624B9">
    <w:name w:val="FA62652628934805A6D7FDB5D9C624B9"/>
    <w:rsid w:val="00203BF7"/>
    <w:rPr>
      <w:rFonts w:eastAsiaTheme="minorHAnsi"/>
      <w:lang w:eastAsia="en-US"/>
    </w:rPr>
  </w:style>
  <w:style w:type="paragraph" w:customStyle="1" w:styleId="7D0E05D9DD2B46F39C14B20A3BB52F8C">
    <w:name w:val="7D0E05D9DD2B46F39C14B20A3BB52F8C"/>
    <w:rsid w:val="00203BF7"/>
    <w:rPr>
      <w:rFonts w:eastAsiaTheme="minorHAnsi"/>
      <w:lang w:eastAsia="en-US"/>
    </w:rPr>
  </w:style>
  <w:style w:type="paragraph" w:customStyle="1" w:styleId="816BE3F7342B4211BF333FE5FF932F77">
    <w:name w:val="816BE3F7342B4211BF333FE5FF932F77"/>
    <w:rsid w:val="00203BF7"/>
    <w:rPr>
      <w:rFonts w:eastAsiaTheme="minorHAnsi"/>
      <w:lang w:eastAsia="en-US"/>
    </w:rPr>
  </w:style>
  <w:style w:type="paragraph" w:customStyle="1" w:styleId="FC96C03E831D4BA79FF434AE2A01578A">
    <w:name w:val="FC96C03E831D4BA79FF434AE2A01578A"/>
    <w:rsid w:val="00203BF7"/>
    <w:rPr>
      <w:rFonts w:eastAsiaTheme="minorHAnsi"/>
      <w:lang w:eastAsia="en-US"/>
    </w:rPr>
  </w:style>
  <w:style w:type="paragraph" w:customStyle="1" w:styleId="4EE91D3F85C0409C9BF0C2EBC6483E77">
    <w:name w:val="4EE91D3F85C0409C9BF0C2EBC6483E77"/>
    <w:rsid w:val="00203BF7"/>
    <w:rPr>
      <w:rFonts w:eastAsiaTheme="minorHAnsi"/>
      <w:lang w:eastAsia="en-US"/>
    </w:rPr>
  </w:style>
  <w:style w:type="paragraph" w:customStyle="1" w:styleId="D78B9624EB02457DACEB24AA1C7E0F12">
    <w:name w:val="D78B9624EB02457DACEB24AA1C7E0F12"/>
    <w:rsid w:val="00203BF7"/>
    <w:rPr>
      <w:rFonts w:eastAsiaTheme="minorHAnsi"/>
      <w:lang w:eastAsia="en-US"/>
    </w:rPr>
  </w:style>
  <w:style w:type="paragraph" w:customStyle="1" w:styleId="1E9099E4A965403BA81DE4227FB2031D">
    <w:name w:val="1E9099E4A965403BA81DE4227FB2031D"/>
    <w:rsid w:val="00203BF7"/>
    <w:rPr>
      <w:rFonts w:eastAsiaTheme="minorHAnsi"/>
      <w:lang w:eastAsia="en-US"/>
    </w:rPr>
  </w:style>
  <w:style w:type="paragraph" w:customStyle="1" w:styleId="85B32067E1A94CA78F729F17EF2D11FC">
    <w:name w:val="85B32067E1A94CA78F729F17EF2D11FC"/>
    <w:rsid w:val="00203BF7"/>
    <w:rPr>
      <w:rFonts w:eastAsiaTheme="minorHAnsi"/>
      <w:lang w:eastAsia="en-US"/>
    </w:rPr>
  </w:style>
  <w:style w:type="paragraph" w:customStyle="1" w:styleId="47977B2C30864EF2804D1A5802EB3E06">
    <w:name w:val="47977B2C30864EF2804D1A5802EB3E06"/>
    <w:rsid w:val="00203BF7"/>
    <w:rPr>
      <w:rFonts w:eastAsiaTheme="minorHAnsi"/>
      <w:lang w:eastAsia="en-US"/>
    </w:rPr>
  </w:style>
  <w:style w:type="paragraph" w:customStyle="1" w:styleId="991C01C6A6CF4586829940D7CDBD49ED">
    <w:name w:val="991C01C6A6CF4586829940D7CDBD49ED"/>
    <w:rsid w:val="00203BF7"/>
    <w:rPr>
      <w:rFonts w:eastAsiaTheme="minorHAnsi"/>
      <w:lang w:eastAsia="en-US"/>
    </w:rPr>
  </w:style>
  <w:style w:type="paragraph" w:customStyle="1" w:styleId="B9CDE7DDEA6A4F029314CBAFA52BAEE5">
    <w:name w:val="B9CDE7DDEA6A4F029314CBAFA52BAEE5"/>
    <w:rsid w:val="00203BF7"/>
    <w:rPr>
      <w:rFonts w:eastAsiaTheme="minorHAnsi"/>
      <w:lang w:eastAsia="en-US"/>
    </w:rPr>
  </w:style>
  <w:style w:type="paragraph" w:customStyle="1" w:styleId="719D1FD91B214F5A87E77F25D5D198B8">
    <w:name w:val="719D1FD91B214F5A87E77F25D5D198B8"/>
    <w:rsid w:val="00203BF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A9A3-FB56-40EB-B361-57D1766A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dc:description/>
  <cp:lastModifiedBy>wvw0022@yahoo.com</cp:lastModifiedBy>
  <cp:revision>2</cp:revision>
  <dcterms:created xsi:type="dcterms:W3CDTF">2019-01-28T09:48:00Z</dcterms:created>
  <dcterms:modified xsi:type="dcterms:W3CDTF">2019-01-28T09:48:00Z</dcterms:modified>
</cp:coreProperties>
</file>